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56" w:rsidRPr="009A19F1" w:rsidRDefault="00635F22" w:rsidP="00635F2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19F1">
        <w:rPr>
          <w:rFonts w:ascii="Times New Roman" w:hAnsi="Times New Roman" w:cs="Times New Roman"/>
          <w:b/>
          <w:sz w:val="24"/>
          <w:szCs w:val="24"/>
        </w:rPr>
        <w:t xml:space="preserve"> ПРИНЯТО                                                 </w:t>
      </w:r>
      <w:r w:rsidR="009A19F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A1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72B56" w:rsidRPr="009A19F1">
        <w:rPr>
          <w:rFonts w:ascii="Times New Roman" w:hAnsi="Times New Roman" w:cs="Times New Roman"/>
          <w:b/>
          <w:sz w:val="24"/>
          <w:szCs w:val="24"/>
        </w:rPr>
        <w:t>УТВЕРЖД</w:t>
      </w:r>
      <w:r w:rsidRPr="009A19F1">
        <w:rPr>
          <w:rFonts w:ascii="Times New Roman" w:hAnsi="Times New Roman" w:cs="Times New Roman"/>
          <w:b/>
          <w:sz w:val="24"/>
          <w:szCs w:val="24"/>
        </w:rPr>
        <w:t>ЕНО:</w:t>
      </w:r>
      <w:r w:rsidR="00772B56" w:rsidRPr="009A1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B56" w:rsidRPr="009A19F1" w:rsidRDefault="00635F22" w:rsidP="009A19F1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9A19F1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</w:t>
      </w:r>
      <w:r w:rsidR="009A19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19F1">
        <w:rPr>
          <w:rFonts w:ascii="Times New Roman" w:hAnsi="Times New Roman" w:cs="Times New Roman"/>
          <w:sz w:val="24"/>
          <w:szCs w:val="24"/>
        </w:rPr>
        <w:t xml:space="preserve"> </w:t>
      </w:r>
      <w:r w:rsidR="00772B56" w:rsidRPr="009A19F1">
        <w:rPr>
          <w:rFonts w:ascii="Times New Roman" w:hAnsi="Times New Roman" w:cs="Times New Roman"/>
          <w:sz w:val="24"/>
          <w:szCs w:val="24"/>
        </w:rPr>
        <w:t xml:space="preserve">         Директор  МКОУ</w:t>
      </w:r>
    </w:p>
    <w:p w:rsidR="00635F22" w:rsidRPr="009A19F1" w:rsidRDefault="00772B56" w:rsidP="00635F2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9A19F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19F1">
        <w:rPr>
          <w:rFonts w:ascii="Times New Roman" w:hAnsi="Times New Roman" w:cs="Times New Roman"/>
          <w:sz w:val="24"/>
          <w:szCs w:val="24"/>
        </w:rPr>
        <w:t>Бутринская</w:t>
      </w:r>
      <w:proofErr w:type="spellEnd"/>
      <w:r w:rsidRPr="009A19F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9A19F1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A19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A19F1">
        <w:rPr>
          <w:rFonts w:ascii="Times New Roman" w:hAnsi="Times New Roman" w:cs="Times New Roman"/>
          <w:sz w:val="24"/>
          <w:szCs w:val="24"/>
        </w:rPr>
        <w:t>аидова</w:t>
      </w:r>
      <w:proofErr w:type="spellEnd"/>
      <w:r w:rsidRPr="009A19F1">
        <w:rPr>
          <w:rFonts w:ascii="Times New Roman" w:hAnsi="Times New Roman" w:cs="Times New Roman"/>
          <w:sz w:val="24"/>
          <w:szCs w:val="24"/>
        </w:rPr>
        <w:t xml:space="preserve"> М.Р»</w:t>
      </w:r>
      <w:r w:rsidR="00635F22" w:rsidRPr="009A19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19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35F22" w:rsidRPr="009A19F1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="00635F22" w:rsidRPr="009A19F1">
        <w:rPr>
          <w:rFonts w:ascii="Times New Roman" w:hAnsi="Times New Roman" w:cs="Times New Roman"/>
          <w:sz w:val="24"/>
          <w:szCs w:val="24"/>
        </w:rPr>
        <w:t>Бутринская</w:t>
      </w:r>
      <w:proofErr w:type="spellEnd"/>
      <w:r w:rsidR="00635F22" w:rsidRPr="009A19F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635F22" w:rsidRPr="009A19F1">
        <w:rPr>
          <w:rFonts w:ascii="Times New Roman" w:hAnsi="Times New Roman" w:cs="Times New Roman"/>
          <w:sz w:val="24"/>
          <w:szCs w:val="24"/>
        </w:rPr>
        <w:t>им.Саидова</w:t>
      </w:r>
      <w:proofErr w:type="spellEnd"/>
      <w:r w:rsidR="00635F22" w:rsidRPr="009A19F1">
        <w:rPr>
          <w:rFonts w:ascii="Times New Roman" w:hAnsi="Times New Roman" w:cs="Times New Roman"/>
          <w:sz w:val="24"/>
          <w:szCs w:val="24"/>
        </w:rPr>
        <w:t xml:space="preserve"> М.Р»</w:t>
      </w:r>
    </w:p>
    <w:p w:rsidR="00772B56" w:rsidRPr="009A19F1" w:rsidRDefault="00635F22" w:rsidP="00635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9F1">
        <w:rPr>
          <w:rFonts w:ascii="Times New Roman" w:hAnsi="Times New Roman" w:cs="Times New Roman"/>
          <w:sz w:val="24"/>
          <w:szCs w:val="24"/>
        </w:rPr>
        <w:t xml:space="preserve">Протокол № 32 от 06.09.2017 г.                                </w:t>
      </w:r>
      <w:r w:rsidR="009A19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19F1">
        <w:rPr>
          <w:rFonts w:ascii="Times New Roman" w:hAnsi="Times New Roman" w:cs="Times New Roman"/>
          <w:sz w:val="24"/>
          <w:szCs w:val="24"/>
        </w:rPr>
        <w:t xml:space="preserve">      _____________ Магомедова Д.М.</w:t>
      </w:r>
    </w:p>
    <w:p w:rsidR="009A19F1" w:rsidRPr="009A19F1" w:rsidRDefault="009A19F1" w:rsidP="009A1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19F1">
        <w:rPr>
          <w:rFonts w:ascii="Times New Roman" w:hAnsi="Times New Roman" w:cs="Times New Roman"/>
          <w:sz w:val="24"/>
          <w:szCs w:val="24"/>
        </w:rPr>
        <w:t xml:space="preserve">Приказ № 0- 22   от « 08» сентября 2017 г.                     </w:t>
      </w:r>
    </w:p>
    <w:p w:rsidR="00635F22" w:rsidRPr="006B4C39" w:rsidRDefault="009A19F1" w:rsidP="00635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noProof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487.35pt;height:600.85pt;z-index:251658240;mso-position-horizontal:center;mso-position-horizontal-relative:margin;mso-position-vertical:center;mso-position-vertical-relative:margin" fillcolor="#002060" strokecolor="#9cf" strokeweight="1.5pt">
            <v:shadow on="t" color="#900"/>
            <v:textpath style="font-family:&quot;Impact&quot;;v-text-kern:t" trim="t" fitpath="t" string="Положение &#10;о поурочных планах &#10;и планировании"/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2B56" w:rsidRPr="00772B56" w:rsidRDefault="00772B56" w:rsidP="00CB561C">
      <w:pPr>
        <w:spacing w:before="384" w:after="120" w:line="336" w:lineRule="atLeast"/>
        <w:outlineLvl w:val="1"/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</w:pPr>
    </w:p>
    <w:p w:rsidR="002F6688" w:rsidRDefault="00CB561C" w:rsidP="002F6688">
      <w:pPr>
        <w:spacing w:before="384" w:after="120" w:line="336" w:lineRule="atLeast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B561C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Положение о поурочном плане</w:t>
      </w:r>
    </w:p>
    <w:p w:rsidR="00CB561C" w:rsidRPr="00772B56" w:rsidRDefault="00CB561C" w:rsidP="002F6688">
      <w:pPr>
        <w:spacing w:before="384" w:after="120" w:line="336" w:lineRule="atLeast"/>
        <w:jc w:val="center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1. Общие положения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1.1.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Данное </w:t>
      </w:r>
      <w:r w:rsidRPr="00CB561C">
        <w:rPr>
          <w:rFonts w:ascii="Georgia" w:eastAsia="Times New Roman" w:hAnsi="Georgia" w:cs="Times New Roman"/>
          <w:b/>
          <w:bCs/>
          <w:lang w:eastAsia="ru-RU"/>
        </w:rPr>
        <w:t>Положение о поурочных планах учителя общеобразовательной организации</w:t>
      </w:r>
      <w:r w:rsidRPr="00CB561C">
        <w:rPr>
          <w:rFonts w:ascii="Georgia" w:eastAsia="Times New Roman" w:hAnsi="Georgia" w:cs="Times New Roman"/>
          <w:lang w:eastAsia="ru-RU"/>
        </w:rPr>
        <w:t xml:space="preserve">, работающего по ФГОС, разработано в соответствии с Федеральным законом № 273-ФЗ от 29.12.2012 «Об образовании в Российской Федерации» с изменениями на 30 декабря 2021 года, Письмом Минобразования РФ от 01.01.2001г. № 22-06-147«О содержании и правовом обеспечении должностного контроля руководителей образовательных учреждений», Письмом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Минобрнауки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РФ от 01.04.2005 №03-417 «О перечне учебного и компьютерного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оборудования для оснащения общеобразовательного учреждения»,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1.2. Данное </w:t>
      </w:r>
      <w:r w:rsidRPr="00CB561C">
        <w:rPr>
          <w:rFonts w:ascii="Georgia" w:eastAsia="Times New Roman" w:hAnsi="Georgia" w:cs="Times New Roman"/>
          <w:i/>
          <w:iCs/>
          <w:lang w:eastAsia="ru-RU"/>
        </w:rPr>
        <w:t>Положение о поурочном плане учителя школы</w:t>
      </w:r>
      <w:r w:rsidRPr="00CB561C">
        <w:rPr>
          <w:rFonts w:ascii="Georgia" w:eastAsia="Times New Roman" w:hAnsi="Georgia" w:cs="Times New Roman"/>
          <w:lang w:eastAsia="ru-RU"/>
        </w:rPr>
        <w:t xml:space="preserve"> (далее - Положение) определяет содержание, этапы поурочного планирования, регламентирует оформление, анализ и самоанализ поурочного плана, содержит требования к оформлению поурочного планирования учителя-предметника и разработано с целью определения общих правил оформления и разработки поурочного планирования в образовательной организации.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1.3. </w:t>
      </w:r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Поурочный план урока</w:t>
      </w:r>
      <w:r w:rsidRPr="00CB561C">
        <w:rPr>
          <w:rFonts w:ascii="Georgia" w:eastAsia="Times New Roman" w:hAnsi="Georgia" w:cs="Times New Roman"/>
          <w:lang w:eastAsia="ru-RU"/>
        </w:rPr>
        <w:t xml:space="preserve"> — документ, регламентирующий деятельность учителя по планированию и организации образовательной деятельности на уроке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1.4. </w:t>
      </w:r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Поурочный план урока</w:t>
      </w:r>
      <w:r w:rsidRPr="00CB561C">
        <w:rPr>
          <w:rFonts w:ascii="Georgia" w:eastAsia="Times New Roman" w:hAnsi="Georgia" w:cs="Times New Roman"/>
          <w:lang w:eastAsia="ru-RU"/>
        </w:rPr>
        <w:t xml:space="preserve"> — способ графического проектирования урока, конспект, схема, технологическая карта,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1.5. </w:t>
      </w:r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Поурочный план урока</w:t>
      </w:r>
      <w:r w:rsidRPr="00CB561C">
        <w:rPr>
          <w:rFonts w:ascii="Georgia" w:eastAsia="Times New Roman" w:hAnsi="Georgia" w:cs="Times New Roman"/>
          <w:lang w:eastAsia="ru-RU"/>
        </w:rPr>
        <w:t xml:space="preserve"> — обобщенно-графическое выражение сценария урока, основа его проектирования, средство представления индивидуальных методов работы учителя организации, осуществляющей образовательную деятельность.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1.6. Поурочный план урока составляется учителем в соответствии с рабочей программой учебного курса, предмета, дисциплины (модуля).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1.7. Поурочный план урока может быть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составлена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в форме конспекта, схемы, плана, технологической карты, таблицы, в которой фиксируются узловые блоки.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1.8. Наличие поурочного плана урока является обязательным для работы учителя общеобразовательной организации.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1.9. Администрация школы имеет право не допустить учителя к проведению урока, если у него нет поурочного плана.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1.10. Педагогу гарантируется (ст.55 закона 273-ФЗ) право на свободу выбора и использования той или иной методики обучения и воспитания, учебных пособий и материалов, учебников в соответствии с образовательной программой, утвержденной образовательной организацией, методов оценки знаний обучающихся. </w:t>
      </w:r>
    </w:p>
    <w:p w:rsidR="00CB561C" w:rsidRPr="00CB561C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1.11. </w:t>
      </w:r>
      <w:ins w:id="0" w:author="Unknown">
        <w:r w:rsidRPr="00CB561C">
          <w:rPr>
            <w:rFonts w:ascii="Georgia" w:eastAsia="Times New Roman" w:hAnsi="Georgia" w:cs="Times New Roman"/>
            <w:lang w:eastAsia="ru-RU"/>
          </w:rPr>
          <w:t>Основное назначение поурочного плана урока:</w:t>
        </w:r>
      </w:ins>
    </w:p>
    <w:p w:rsidR="00CB561C" w:rsidRPr="00CB561C" w:rsidRDefault="00CB561C" w:rsidP="00CB561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определение места урока в изучаемой теме, разделе, курсе;</w:t>
      </w:r>
    </w:p>
    <w:p w:rsidR="00CB561C" w:rsidRPr="00CB561C" w:rsidRDefault="00CB561C" w:rsidP="00CB561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proofErr w:type="gramStart"/>
      <w:r w:rsidRPr="00CB561C">
        <w:rPr>
          <w:rFonts w:ascii="Georgia" w:eastAsia="Times New Roman" w:hAnsi="Georgia" w:cs="Times New Roman"/>
          <w:lang w:eastAsia="ru-RU"/>
        </w:rPr>
        <w:lastRenderedPageBreak/>
        <w:t xml:space="preserve">определение цели урока и фиксация планируемых результатов на личностном, предметном и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метапредметном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уровнях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образования;</w:t>
      </w:r>
      <w:proofErr w:type="gramEnd"/>
    </w:p>
    <w:p w:rsidR="00CB561C" w:rsidRPr="00CB561C" w:rsidRDefault="00CB561C" w:rsidP="00CB561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постановка задач урока и группировка отобранного учителем содержания учебного материала, определение последовательности его изучения;</w:t>
      </w:r>
    </w:p>
    <w:p w:rsidR="00CB561C" w:rsidRPr="00CB561C" w:rsidRDefault="00CB561C" w:rsidP="00CB561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выбор форм и методов организации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деятельности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обучающихся на уроке с целью активизации познавательного интереса обучающихся и создание оптимальных условий для овладения обучающимися универсальными учебными действиями.</w:t>
      </w:r>
    </w:p>
    <w:p w:rsidR="00772B56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1.12. Поурочный план составляется на урок и может быть востребован администрацией и другими контролирующими органами.</w:t>
      </w:r>
    </w:p>
    <w:p w:rsidR="00CB561C" w:rsidRPr="00CB561C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1.13. Поурочный план урока хранится у учителя и предъявляется по требованию администрации в день проведения урока.</w:t>
      </w:r>
    </w:p>
    <w:p w:rsidR="00CB561C" w:rsidRPr="00CB561C" w:rsidRDefault="00CB561C" w:rsidP="002F6688">
      <w:pPr>
        <w:spacing w:after="0" w:line="336" w:lineRule="atLeast"/>
        <w:outlineLvl w:val="2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2. Разработка поурочного плана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2.1. Конспект урока может быть представлен в виде различных форм: план урока, схема, таблица, технологическая карта урока и др. 2.2. </w:t>
      </w:r>
      <w:ins w:id="1" w:author="Unknown">
        <w:r w:rsidRPr="00CB561C">
          <w:rPr>
            <w:rFonts w:ascii="Georgia" w:eastAsia="Times New Roman" w:hAnsi="Georgia" w:cs="Times New Roman"/>
            <w:lang w:eastAsia="ru-RU"/>
          </w:rPr>
          <w:t>К числу обязательных элементов в конспекте урока относятся:</w:t>
        </w:r>
      </w:ins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цели урока, прогнозируемые результаты;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тип урока;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организация начала урока, актуализация опорных знаний/мотивация учебной деятельности;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изучение нового материала;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первичное применение полученных знаний/самостоятельная работа;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закрепление, обобщение, систематизация;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домашнее задание;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рефлексия;</w:t>
      </w:r>
    </w:p>
    <w:p w:rsidR="00CB561C" w:rsidRPr="00CB561C" w:rsidRDefault="00CB561C" w:rsidP="00CB561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универсальные учебные действия (ФГОС).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ins w:id="2" w:author="Unknown">
        <w:r w:rsidRPr="00CB561C">
          <w:rPr>
            <w:rFonts w:ascii="Georgia" w:eastAsia="Times New Roman" w:hAnsi="Georgia" w:cs="Times New Roman"/>
            <w:lang w:eastAsia="ru-RU"/>
          </w:rPr>
          <w:t>2.3. На каждом этапе урока указывается содержание деятельности учителя и ученика. 2.4. Тема урока должна соответствовать календарно-тематическому планированию Рабочей программы предмета. 2.5. В поурочном плане урока учителю необходимо зафиксировать узловые блоки:</w:t>
        </w:r>
      </w:ins>
    </w:p>
    <w:p w:rsidR="00CB561C" w:rsidRPr="00CB561C" w:rsidRDefault="00CB561C" w:rsidP="00CB561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proofErr w:type="spellStart"/>
      <w:r w:rsidRPr="00CB561C">
        <w:rPr>
          <w:rFonts w:ascii="Georgia" w:eastAsia="Times New Roman" w:hAnsi="Georgia" w:cs="Times New Roman"/>
          <w:lang w:eastAsia="ru-RU"/>
        </w:rPr>
        <w:t>целеполагание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(что необходимо сделать, воплотить);</w:t>
      </w:r>
    </w:p>
    <w:p w:rsidR="00CB561C" w:rsidRPr="00CB561C" w:rsidRDefault="00CB561C" w:rsidP="00CB561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proofErr w:type="gramStart"/>
      <w:r w:rsidRPr="00CB561C">
        <w:rPr>
          <w:rFonts w:ascii="Georgia" w:eastAsia="Times New Roman" w:hAnsi="Georgia" w:cs="Times New Roman"/>
          <w:lang w:eastAsia="ru-RU"/>
        </w:rPr>
        <w:t>инструментальный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(какими средствами это необходимо сделать, воплотить);</w:t>
      </w:r>
    </w:p>
    <w:p w:rsidR="00CB561C" w:rsidRPr="00CB561C" w:rsidRDefault="00CB561C" w:rsidP="00CB561C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proofErr w:type="spellStart"/>
      <w:r w:rsidRPr="00CB561C">
        <w:rPr>
          <w:rFonts w:ascii="Georgia" w:eastAsia="Times New Roman" w:hAnsi="Georgia" w:cs="Times New Roman"/>
          <w:lang w:eastAsia="ru-RU"/>
        </w:rPr>
        <w:t>организационно-деятельностный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(какими действиями и операциями это необходимо сделать, воплотить).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2.6. Основными компонентами </w:t>
      </w:r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 xml:space="preserve">блока </w:t>
      </w:r>
      <w:proofErr w:type="spellStart"/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целеполагания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> являются тема урока, цель урока и планируемые результаты урока.</w:t>
      </w:r>
    </w:p>
    <w:p w:rsidR="00CB561C" w:rsidRPr="00CB561C" w:rsidRDefault="00CB561C" w:rsidP="00CB561C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Тема урока — проблема, определяемая рабочей программой учебного курса, предмета, дисциплины, материал, подлежащий преобразованию в процессе познавательной деятельности обучающихся на уроке, который должен превратиться в результате технологического процесса в сущностную характеристику обучающегося, содержание его компетенций, вектор личностного развития.</w:t>
      </w:r>
    </w:p>
    <w:p w:rsidR="00CB561C" w:rsidRPr="00CB561C" w:rsidRDefault="00CB561C" w:rsidP="00CB561C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lastRenderedPageBreak/>
        <w:t>Цель урока учитель определяет как решение триединой задачи — образовательной, развивающей, воспитательной. Кроме этого, в данном разделе необходимо отразить формирование универсальных учебных действий: личностных, регулятивных, коммуникативных и познавательных.</w:t>
      </w:r>
    </w:p>
    <w:p w:rsidR="00CB561C" w:rsidRPr="00CB561C" w:rsidRDefault="00CB561C" w:rsidP="00CB561C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Планируемые результаты урока 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 необходимо отразить как личностные, предметные и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метапредметные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(регулятивные, коммуникативные и познавательные универсальные учебные действия).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2.7. Основными компонентами </w:t>
      </w:r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инструментального блока</w:t>
      </w:r>
      <w:r w:rsidRPr="00CB561C">
        <w:rPr>
          <w:rFonts w:ascii="Georgia" w:eastAsia="Times New Roman" w:hAnsi="Georgia" w:cs="Times New Roman"/>
          <w:lang w:eastAsia="ru-RU"/>
        </w:rPr>
        <w:t>, фиксируемыми в поурочном плане урока, являются: задачи урока, тип урока и учебно-методический комплекс урока.</w:t>
      </w:r>
    </w:p>
    <w:p w:rsidR="00CB561C" w:rsidRPr="00CB561C" w:rsidRDefault="00CB561C" w:rsidP="00CB561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Задачи урока — ряд действий, структурирующих деятельность обучающихся на уроке, которые необходимо решить. Сформулированный перечень задач урока, позволяет выстроить их иерархическую последовательность как программу деятельности обучающихся на уроке.</w:t>
      </w:r>
    </w:p>
    <w:p w:rsidR="00CB561C" w:rsidRPr="00CB561C" w:rsidRDefault="00CB561C" w:rsidP="00CB561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i/>
          <w:iCs/>
          <w:lang w:eastAsia="ru-RU"/>
        </w:rPr>
        <w:t>Тип урока</w:t>
      </w:r>
      <w:r w:rsidRPr="00CB561C">
        <w:rPr>
          <w:rFonts w:ascii="Georgia" w:eastAsia="Times New Roman" w:hAnsi="Georgia" w:cs="Times New Roman"/>
          <w:lang w:eastAsia="ru-RU"/>
        </w:rPr>
        <w:t> играет служебную роль и определяется учителем самостоятельно в соответствии с логикой его сущностных целей и задач.</w:t>
      </w:r>
    </w:p>
    <w:p w:rsidR="00CB561C" w:rsidRPr="00CB561C" w:rsidRDefault="00CB561C" w:rsidP="00CB561C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Учебно-методический комплекс урока должен отражать следующие разделы: источники информации, оборудование, дидактическое сопровождение, материалы для познавательной деятельности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>.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2.8. Основными компонентами </w:t>
      </w:r>
      <w:proofErr w:type="spellStart"/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организационно-деятельностного</w:t>
      </w:r>
      <w:proofErr w:type="spellEnd"/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 xml:space="preserve"> блока</w:t>
      </w:r>
      <w:r w:rsidRPr="00CB561C">
        <w:rPr>
          <w:rFonts w:ascii="Georgia" w:eastAsia="Times New Roman" w:hAnsi="Georgia" w:cs="Times New Roman"/>
          <w:lang w:eastAsia="ru-RU"/>
        </w:rPr>
        <w:t xml:space="preserve">, фиксируемыми в поурочном плане урока, являются: основные понятия, организация пространства,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межпредметные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связи, действия обучающихся, диагностика результатов, домашнее задание.</w:t>
      </w:r>
    </w:p>
    <w:p w:rsidR="00CB561C" w:rsidRPr="00CB561C" w:rsidRDefault="00CB561C" w:rsidP="00CB561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proofErr w:type="gramStart"/>
      <w:r w:rsidRPr="00CB561C">
        <w:rPr>
          <w:rFonts w:ascii="Georgia" w:eastAsia="Times New Roman" w:hAnsi="Georgia" w:cs="Times New Roman"/>
          <w:lang w:eastAsia="ru-RU"/>
        </w:rPr>
        <w:t>Основные понятия – ключевые дефиниции, названия, правила, алгоритмы, которые в результате изучения учебного материала должны быть усвоены обучающимися.</w:t>
      </w:r>
      <w:proofErr w:type="gramEnd"/>
    </w:p>
    <w:p w:rsidR="00CB561C" w:rsidRPr="00CB561C" w:rsidRDefault="00CB561C" w:rsidP="00CB561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Организация пространства определяется учителем самостоятельно и отражает те формы деятельности обучающихся, которые максимально способствуют эффективному усвоению учебного материала, формированию и развитию универсальных учебных действий обучающихся.</w:t>
      </w:r>
    </w:p>
    <w:p w:rsidR="00CB561C" w:rsidRPr="00CB561C" w:rsidRDefault="00CB561C" w:rsidP="00CB561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proofErr w:type="spellStart"/>
      <w:r w:rsidRPr="00CB561C">
        <w:rPr>
          <w:rFonts w:ascii="Georgia" w:eastAsia="Times New Roman" w:hAnsi="Georgia" w:cs="Times New Roman"/>
          <w:lang w:eastAsia="ru-RU"/>
        </w:rPr>
        <w:t>Межпредметные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связи отражаются в поурочном плане урока при их наличии. Учителю необходимо указать предметную область, дисциплину, которая будет интегрирована с изучаемым предметом.</w:t>
      </w:r>
    </w:p>
    <w:p w:rsidR="00CB561C" w:rsidRPr="00CB561C" w:rsidRDefault="00CB561C" w:rsidP="00CB561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Действия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> как раздел поурочного плана урока отражает деятельность обучающихся на уроке – действия и операции, выполняемые ими в индивидуальной, парной или групповой форме работы. Кроме того, учитель может отобразить задания и упражнения, которые направлены на формирование и развитие универсальных учебных действий.</w:t>
      </w:r>
    </w:p>
    <w:p w:rsidR="00CB561C" w:rsidRPr="00CB561C" w:rsidRDefault="00CB561C" w:rsidP="00CB561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Диагностика результатов отображает в поурочном плане урока разнообразные методы контроля и самоконтроля обучающихся, подведение итога урока и проектирование самостоятельной работы дома.</w:t>
      </w:r>
    </w:p>
    <w:p w:rsidR="00CB561C" w:rsidRPr="00CB561C" w:rsidRDefault="00CB561C" w:rsidP="00CB561C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Домашнее задание указывается в поурочном плане урока при его наличии и должно определяться целью урока, его планируемыми результатами, носить индивидуальный характер.</w:t>
      </w:r>
    </w:p>
    <w:p w:rsidR="00CB561C" w:rsidRPr="00CB561C" w:rsidRDefault="00CB561C" w:rsidP="002F6688">
      <w:pPr>
        <w:spacing w:before="240" w:after="240" w:line="360" w:lineRule="atLeast"/>
        <w:jc w:val="center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2.9. </w:t>
      </w:r>
      <w:ins w:id="3" w:author="Unknown">
        <w:r w:rsidRPr="00CB561C">
          <w:rPr>
            <w:rFonts w:ascii="Georgia" w:eastAsia="Times New Roman" w:hAnsi="Georgia" w:cs="Times New Roman"/>
            <w:lang w:eastAsia="ru-RU"/>
          </w:rPr>
          <w:t>Этапы планирования урока:</w:t>
        </w:r>
      </w:ins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определение типа урока, разработка его структуры;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lastRenderedPageBreak/>
        <w:t>отбор оптимального содержания учебного материала урока;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выделение главного опорного учебного материала в общем содержании урока;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выбор технологий, методов, средств, приемов обучения в соответствии с типом урока;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выбор организационных форм деятельности обучающихся на уроке и оптимального объема их самостоятельной работы;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определение формы и объема домашнего задания;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определение форм подведения итогов урока, рефлексии;</w:t>
      </w:r>
    </w:p>
    <w:p w:rsidR="00CB561C" w:rsidRPr="00CB561C" w:rsidRDefault="00CB561C" w:rsidP="00CB561C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оформление поурочного плана урока.</w:t>
      </w:r>
    </w:p>
    <w:p w:rsidR="00CB561C" w:rsidRPr="00CB561C" w:rsidRDefault="00CB561C" w:rsidP="002F6688">
      <w:pPr>
        <w:spacing w:before="240" w:after="240" w:line="360" w:lineRule="atLeast"/>
        <w:jc w:val="center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2.10. </w:t>
      </w:r>
      <w:ins w:id="4" w:author="Unknown">
        <w:r w:rsidRPr="00CB561C">
          <w:rPr>
            <w:rFonts w:ascii="Georgia" w:eastAsia="Times New Roman" w:hAnsi="Georgia" w:cs="Times New Roman"/>
            <w:lang w:eastAsia="ru-RU"/>
          </w:rPr>
          <w:t>Соблюдение правил, обеспечивающих успешное проведение планируемого урока:</w:t>
        </w:r>
      </w:ins>
    </w:p>
    <w:p w:rsidR="00CB561C" w:rsidRPr="00CB561C" w:rsidRDefault="00CB561C" w:rsidP="00CB561C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учет индивидуальных возрастных и психологических особенностей обучающихся класса, уровня их знаний, а также особенностей всего классного коллектива в целом;</w:t>
      </w:r>
    </w:p>
    <w:p w:rsidR="00CB561C" w:rsidRPr="00CB561C" w:rsidRDefault="00CB561C" w:rsidP="00CB561C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подбор разнообразных учебных заданий и ситуаций, которые способствуют актуализации познавательной активности обучающихся на уроке и развитию универсальных учебных действий;</w:t>
      </w:r>
    </w:p>
    <w:p w:rsidR="00CB561C" w:rsidRPr="00CB561C" w:rsidRDefault="00CB561C" w:rsidP="00CB561C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дифференциация учебных заданий.</w:t>
      </w:r>
    </w:p>
    <w:p w:rsidR="00CB561C" w:rsidRPr="00CB561C" w:rsidRDefault="00CB561C" w:rsidP="002F6688">
      <w:pPr>
        <w:spacing w:before="480" w:after="144" w:line="336" w:lineRule="atLeast"/>
        <w:jc w:val="center"/>
        <w:outlineLvl w:val="2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3. Оформление поурочного плана</w:t>
      </w:r>
    </w:p>
    <w:p w:rsidR="00772B56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ins w:id="5" w:author="Unknown">
        <w:r w:rsidRPr="00CB561C">
          <w:rPr>
            <w:rFonts w:ascii="Georgia" w:eastAsia="Times New Roman" w:hAnsi="Georgia" w:cs="Times New Roman"/>
            <w:lang w:eastAsia="ru-RU"/>
          </w:rPr>
          <w:t>3.1. Поурочный план оформляется в виде конспекта, схемы, технологической карты, плана урока таблицы, в которой учитель фиксирует необходимую информацию.</w:t>
        </w:r>
      </w:ins>
    </w:p>
    <w:p w:rsidR="00772B56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ins w:id="6" w:author="Unknown">
        <w:r w:rsidRPr="00CB561C">
          <w:rPr>
            <w:rFonts w:ascii="Georgia" w:eastAsia="Times New Roman" w:hAnsi="Georgia" w:cs="Times New Roman"/>
            <w:lang w:eastAsia="ru-RU"/>
          </w:rPr>
          <w:t xml:space="preserve"> 3.2. Конспект поурочного плана содержит две основные части: формальную и содержательную. </w:t>
        </w:r>
      </w:ins>
    </w:p>
    <w:p w:rsidR="00CB561C" w:rsidRPr="00CB561C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ins w:id="7" w:author="Unknown">
        <w:r w:rsidRPr="00CB561C">
          <w:rPr>
            <w:rFonts w:ascii="Georgia" w:eastAsia="Times New Roman" w:hAnsi="Georgia" w:cs="Times New Roman"/>
            <w:lang w:eastAsia="ru-RU"/>
          </w:rPr>
          <w:t>3.3. Формальная часть конспекта включает:</w:t>
        </w:r>
      </w:ins>
    </w:p>
    <w:p w:rsidR="00CB561C" w:rsidRPr="00CB561C" w:rsidRDefault="00CB561C" w:rsidP="002F6688">
      <w:pPr>
        <w:numPr>
          <w:ilvl w:val="0"/>
          <w:numId w:val="9"/>
        </w:numPr>
        <w:spacing w:after="0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номер урока в изучаемой теме;</w:t>
      </w:r>
    </w:p>
    <w:p w:rsidR="00CB561C" w:rsidRPr="00CB561C" w:rsidRDefault="00CB561C" w:rsidP="00CB561C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тему урока;</w:t>
      </w:r>
    </w:p>
    <w:p w:rsidR="00CB561C" w:rsidRPr="00CB561C" w:rsidRDefault="00CB561C" w:rsidP="00CB561C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триединую цель урока, УУД.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proofErr w:type="gramStart"/>
      <w:r w:rsidRPr="00CB561C">
        <w:rPr>
          <w:rFonts w:ascii="Georgia" w:eastAsia="Times New Roman" w:hAnsi="Georgia" w:cs="Times New Roman"/>
          <w:i/>
          <w:iCs/>
          <w:lang w:eastAsia="ru-RU"/>
        </w:rPr>
        <w:t>Триединая цель урока включает следующие аспекты:</w:t>
      </w:r>
      <w:r w:rsidRPr="00CB561C">
        <w:rPr>
          <w:rFonts w:ascii="Georgia" w:eastAsia="Times New Roman" w:hAnsi="Georgia" w:cs="Times New Roman"/>
          <w:lang w:eastAsia="ru-RU"/>
        </w:rPr>
        <w:t> - образовательный: вооружение обучающихся системой знаний, умений и навыков; - воспитательный: формирование у обучающихся научного мировоззрения, положительного отношения к общечеловеческим ценностям, нравственных качеств личности; - развивающий аспект: развитие у обучающихся познавательного интереса, творческих способностей, речи, памяти, внимания, воображения.</w:t>
      </w:r>
      <w:proofErr w:type="gramEnd"/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3.4. </w:t>
      </w:r>
      <w:ins w:id="8" w:author="Unknown">
        <w:r w:rsidRPr="00CB561C">
          <w:rPr>
            <w:rFonts w:ascii="Georgia" w:eastAsia="Times New Roman" w:hAnsi="Georgia" w:cs="Times New Roman"/>
            <w:lang w:eastAsia="ru-RU"/>
          </w:rPr>
          <w:t>Содержательная часть конспекта</w:t>
        </w:r>
      </w:ins>
      <w:r w:rsidRPr="00CB561C">
        <w:rPr>
          <w:rFonts w:ascii="Georgia" w:eastAsia="Times New Roman" w:hAnsi="Georgia" w:cs="Times New Roman"/>
          <w:lang w:eastAsia="ru-RU"/>
        </w:rPr>
        <w:t xml:space="preserve"> включает описание этапов урока, названия, последовательность и содержание которых зависит от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целеполагания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>. Их можно распределить в четыре группы:</w:t>
      </w:r>
    </w:p>
    <w:p w:rsidR="00CB561C" w:rsidRPr="00CB561C" w:rsidRDefault="00CB561C" w:rsidP="00CB561C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урок «открытия» нового знания;</w:t>
      </w:r>
    </w:p>
    <w:p w:rsidR="00CB561C" w:rsidRPr="00CB561C" w:rsidRDefault="00CB561C" w:rsidP="00CB561C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урок рефлексии;</w:t>
      </w:r>
    </w:p>
    <w:p w:rsidR="00CB561C" w:rsidRPr="00CB561C" w:rsidRDefault="00CB561C" w:rsidP="00CB561C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урок построения системы знаний;</w:t>
      </w:r>
    </w:p>
    <w:p w:rsidR="00CB561C" w:rsidRPr="00CB561C" w:rsidRDefault="00CB561C" w:rsidP="00CB561C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урок развивающего контроля.</w:t>
      </w:r>
    </w:p>
    <w:p w:rsidR="00772B56" w:rsidRDefault="00CB561C" w:rsidP="002F6688">
      <w:pPr>
        <w:spacing w:before="240" w:after="240" w:line="360" w:lineRule="atLeast"/>
        <w:jc w:val="center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3.5. </w:t>
      </w:r>
      <w:ins w:id="9" w:author="Unknown">
        <w:r w:rsidRPr="00CB561C">
          <w:rPr>
            <w:rFonts w:ascii="Georgia" w:eastAsia="Times New Roman" w:hAnsi="Georgia" w:cs="Times New Roman"/>
            <w:lang w:eastAsia="ru-RU"/>
          </w:rPr>
          <w:t>Примерный перечень этапов урока и их содержание в поурочном плане:</w:t>
        </w:r>
      </w:ins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lastRenderedPageBreak/>
        <w:t>3.5.1. </w:t>
      </w:r>
      <w:ins w:id="10" w:author="Unknown">
        <w:r w:rsidRPr="00CB561C">
          <w:rPr>
            <w:rFonts w:ascii="Georgia" w:eastAsia="Times New Roman" w:hAnsi="Georgia" w:cs="Times New Roman"/>
            <w:b/>
            <w:bCs/>
            <w:i/>
            <w:iCs/>
            <w:lang w:eastAsia="ru-RU"/>
          </w:rPr>
          <w:t>Уроки «открытия» нового знания</w:t>
        </w:r>
      </w:ins>
      <w:r w:rsidRPr="00CB561C">
        <w:rPr>
          <w:rFonts w:ascii="Georgia" w:eastAsia="Times New Roman" w:hAnsi="Georgia" w:cs="Times New Roman"/>
          <w:lang w:eastAsia="ru-RU"/>
        </w:rPr>
        <w:t> 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Деятельностная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цель: формирование у обучающихся умений реализации новых способов действия. Содержательная цель: расширение понятийной базы за счет включения в нее новых элементов. </w:t>
      </w:r>
      <w:proofErr w:type="gramStart"/>
      <w:ins w:id="11" w:author="Unknown">
        <w:r w:rsidRPr="00CB561C">
          <w:rPr>
            <w:rFonts w:ascii="Georgia" w:eastAsia="Times New Roman" w:hAnsi="Georgia" w:cs="Times New Roman"/>
            <w:lang w:eastAsia="ru-RU"/>
          </w:rPr>
          <w:t>Уроки «открытия» нового знания имеют следующие этапы: </w:t>
        </w:r>
      </w:ins>
      <w:r w:rsidRPr="00CB561C">
        <w:rPr>
          <w:rFonts w:ascii="Georgia" w:eastAsia="Times New Roman" w:hAnsi="Georgia" w:cs="Times New Roman"/>
          <w:lang w:eastAsia="ru-RU"/>
        </w:rPr>
        <w:t>1) Мотивация к учебной деятельности. 2) Актуализация и фиксирование индивидуального затруднения в пробном учебном действии. 3) Выявление места и причины затруднения. 4) Построение проекта выхода из затруднения. 5) Реализации построенного проекта. 6) Первичное закрепление с проговариванием во внешней речи. 7) Самостоятельная работа с самопроверкой по эталону. 8) Включение в систему знаний и повторения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>. 9) Рефлексия учебной деятельности на уроке.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3.5.2. </w:t>
      </w:r>
      <w:ins w:id="12" w:author="Unknown">
        <w:r w:rsidRPr="00CB561C">
          <w:rPr>
            <w:rFonts w:ascii="Georgia" w:eastAsia="Times New Roman" w:hAnsi="Georgia" w:cs="Times New Roman"/>
            <w:b/>
            <w:bCs/>
            <w:i/>
            <w:iCs/>
            <w:lang w:eastAsia="ru-RU"/>
          </w:rPr>
          <w:t>Уроки рефлексии </w:t>
        </w:r>
      </w:ins>
      <w:proofErr w:type="spellStart"/>
      <w:r w:rsidRPr="00CB561C">
        <w:rPr>
          <w:rFonts w:ascii="Georgia" w:eastAsia="Times New Roman" w:hAnsi="Georgia" w:cs="Times New Roman"/>
          <w:lang w:eastAsia="ru-RU"/>
        </w:rPr>
        <w:t>Деятельностная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цель: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 Содержательная цель: закрепление и при необходимости коррекция изученных способов действий - понятий, алгоритмов и т.д. 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ins w:id="13" w:author="Unknown">
        <w:r w:rsidRPr="00CB561C">
          <w:rPr>
            <w:rFonts w:ascii="Georgia" w:eastAsia="Times New Roman" w:hAnsi="Georgia" w:cs="Times New Roman"/>
            <w:lang w:eastAsia="ru-RU"/>
          </w:rPr>
          <w:t>Уроки рефлексии имеют следующие этапы: </w:t>
        </w:r>
      </w:ins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1) Мотивация (самоопределения) к коррекционной деятельности.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2) Актуализация и пробное учебное действие.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3) Локализация индивидуальных затруднений.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4) Построение проекта коррекции выявленных затруднений.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5) Реализация построенного проекта.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6) Обобщение затруднений во внешней речи.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7) Самостоятельная работа с самопроверкой по эталону.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8) Включение в систему знаний и повторения. </w:t>
      </w:r>
    </w:p>
    <w:p w:rsidR="00CB561C" w:rsidRPr="00CB561C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9) Рефлексия учебной деятельности на уроке.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3.5.3. </w:t>
      </w:r>
      <w:ins w:id="14" w:author="Unknown">
        <w:r w:rsidRPr="00CB561C">
          <w:rPr>
            <w:rFonts w:ascii="Georgia" w:eastAsia="Times New Roman" w:hAnsi="Georgia" w:cs="Times New Roman"/>
            <w:b/>
            <w:bCs/>
            <w:i/>
            <w:iCs/>
            <w:lang w:eastAsia="ru-RU"/>
          </w:rPr>
          <w:t>Уроки построения системы знаний</w:t>
        </w:r>
      </w:ins>
      <w:r w:rsidRPr="00CB561C">
        <w:rPr>
          <w:rFonts w:ascii="Georgia" w:eastAsia="Times New Roman" w:hAnsi="Georgia" w:cs="Times New Roman"/>
          <w:lang w:eastAsia="ru-RU"/>
        </w:rPr>
        <w:t> 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proofErr w:type="spellStart"/>
      <w:r w:rsidRPr="00CB561C">
        <w:rPr>
          <w:rFonts w:ascii="Georgia" w:eastAsia="Times New Roman" w:hAnsi="Georgia" w:cs="Times New Roman"/>
          <w:lang w:eastAsia="ru-RU"/>
        </w:rPr>
        <w:t>Деятельностная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цель: формирование у обучающихся способностей к структурированию и систематизации изучаемого предметного содержания. Содержательная цель: построение обобщенных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деятельностных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норм и выявление теоретических основ развития содержательно-методических линий курсов. 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ins w:id="15" w:author="Unknown">
        <w:r w:rsidRPr="00CB561C">
          <w:rPr>
            <w:rFonts w:ascii="Georgia" w:eastAsia="Times New Roman" w:hAnsi="Georgia" w:cs="Times New Roman"/>
            <w:lang w:eastAsia="ru-RU"/>
          </w:rPr>
          <w:t>Уроки построения системы знаний имеют следующие этапы:</w:t>
        </w:r>
      </w:ins>
      <w:r w:rsidRPr="00CB561C">
        <w:rPr>
          <w:rFonts w:ascii="Georgia" w:eastAsia="Times New Roman" w:hAnsi="Georgia" w:cs="Times New Roman"/>
          <w:lang w:eastAsia="ru-RU"/>
        </w:rPr>
        <w:t> 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1) Мотивация к учебной деятельности (самоопределение).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2) Актуализация и пробное учебное действие.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3) Выявление места и причины затруднения.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4)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Целеполагание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и построение проекта выхода из затруднения.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5) Реализация построенного проекта.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6) Первичное закрепление с комментированием во внешней речи.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7) Самостоятельная работа с самопроверкой по эталону.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8) Включение в систему знаний и повторение. </w:t>
      </w:r>
    </w:p>
    <w:p w:rsidR="00CB561C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9) Рефлексия учебной деятельности.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ins w:id="16" w:author="Unknown">
        <w:r w:rsidRPr="00CB561C">
          <w:rPr>
            <w:rFonts w:ascii="Georgia" w:eastAsia="Times New Roman" w:hAnsi="Georgia" w:cs="Times New Roman"/>
            <w:lang w:eastAsia="ru-RU"/>
          </w:rPr>
          <w:t>3.5.4. </w:t>
        </w:r>
        <w:r w:rsidRPr="00CB561C">
          <w:rPr>
            <w:rFonts w:ascii="Georgia" w:eastAsia="Times New Roman" w:hAnsi="Georgia" w:cs="Times New Roman"/>
            <w:b/>
            <w:bCs/>
            <w:i/>
            <w:iCs/>
            <w:lang w:eastAsia="ru-RU"/>
          </w:rPr>
          <w:t>Уроки развивающего контроля</w:t>
        </w:r>
      </w:ins>
      <w:r w:rsidRPr="00CB561C">
        <w:rPr>
          <w:rFonts w:ascii="Georgia" w:eastAsia="Times New Roman" w:hAnsi="Georgia" w:cs="Times New Roman"/>
          <w:lang w:eastAsia="ru-RU"/>
        </w:rPr>
        <w:t> 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proofErr w:type="spellStart"/>
      <w:r w:rsidRPr="00CB561C">
        <w:rPr>
          <w:rFonts w:ascii="Georgia" w:eastAsia="Times New Roman" w:hAnsi="Georgia" w:cs="Times New Roman"/>
          <w:lang w:eastAsia="ru-RU"/>
        </w:rPr>
        <w:lastRenderedPageBreak/>
        <w:t>Деятельностная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цель: формирование у обучающихся способностей к осуществлению контрольной функции. Содержательная цель: контроль и самоконтроль изученных понятий и алгоритмов. 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ins w:id="17" w:author="Unknown">
        <w:r w:rsidRPr="00CB561C">
          <w:rPr>
            <w:rFonts w:ascii="Georgia" w:eastAsia="Times New Roman" w:hAnsi="Georgia" w:cs="Times New Roman"/>
            <w:lang w:eastAsia="ru-RU"/>
          </w:rPr>
          <w:t>Уроки развивающего контроля имеют следующие этапы: </w:t>
        </w:r>
      </w:ins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1) Мотивация (самоопределение) к контрольно-коррекционной деятельности.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2) Актуализация и пробное учебное действие.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3) Локализация индивидуальных затруднений.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4) Построение проекта коррекции выявленных затруднений.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5) Реализации построенного проекта.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6) Обобщение затруднений во внешней речи.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7) Самостоятельная работа с самопроверкой по эталону. 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8) Решение заданий творческого уровня. </w:t>
      </w:r>
    </w:p>
    <w:p w:rsidR="00CB561C" w:rsidRPr="00CB561C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9) Рефлексия контрольно-коррекционной деятельности.</w:t>
      </w:r>
    </w:p>
    <w:p w:rsidR="002F6688" w:rsidRDefault="00CB561C" w:rsidP="002F6688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3.6. В содержательной части конспекта поурочного плана в обязательном порядке должны присутствовать пометки о решении задач и планируемых УУД. Пометки учитель делает справа в отдельной колонке. 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3.7.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В содержательной части конспекта поурочного плана в обязательном порядке должны присутствовать пометки об индивидуальной работе со слабоуспевающими обучающимися, с одаренными и высоко мотивированными учениками.</w:t>
      </w:r>
      <w:proofErr w:type="gramEnd"/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3.8. Учитель самостоятельно определяет объем содержательной части конспекта поурочного плана и форму его оформления, но все должно быть подчинено удобству работы учителя с данным поурочным планом и прозрачности деятельности участников образовательной деятельности.</w:t>
      </w:r>
    </w:p>
    <w:p w:rsidR="002F6688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3.9. Поурочный план может быть рукописным или напечатанным. В обязательном порядке поурочные планы в печатном варианте хранятся в папке-накопителе отдельно на каждый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предмет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на каждый класс. Рукописные планы ведутся в отдельной тетради на каждый класс. 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3.10. Учителям высшей квалификационной категории (имеющим звания, являющимся победителями или призерами профессиональных конкурсов, «Учитель года») разрешается писать краткие поурочные планы (такие, какие будут удобны учителю). Однако, если в случае осуществления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внутришкольного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контроля (планового и внепланового) администрацией школы будет указано на недостаточно высокий уровень проведенного урока и сделаны серьезные замечания, администрация школы имеет право обязать учителя писать поурочные планы на общих основаниях.</w:t>
      </w:r>
    </w:p>
    <w:p w:rsidR="002F6688" w:rsidRDefault="002F6688" w:rsidP="00CB561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lang w:eastAsia="ru-RU"/>
        </w:rPr>
      </w:pPr>
    </w:p>
    <w:p w:rsidR="00CB561C" w:rsidRPr="00CB561C" w:rsidRDefault="00CB561C" w:rsidP="002F6688">
      <w:pPr>
        <w:spacing w:before="480" w:after="144" w:line="336" w:lineRule="atLeast"/>
        <w:jc w:val="center"/>
        <w:outlineLvl w:val="2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4. Анализ реализации поурочного плана</w:t>
      </w:r>
    </w:p>
    <w:p w:rsidR="00772B56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4.1. Анализ урока как процесс осознания и самопознания формирует у учителя аналитические способности, развивает интерес и определяет необходимость изучения проблем, обучения и воспитания. Оценка профессионального мастерства учителя – один из самых актуальных аспектов в </w:t>
      </w:r>
      <w:r w:rsidRPr="00CB561C">
        <w:rPr>
          <w:rFonts w:ascii="Georgia" w:eastAsia="Times New Roman" w:hAnsi="Georgia" w:cs="Times New Roman"/>
          <w:lang w:eastAsia="ru-RU"/>
        </w:rPr>
        <w:lastRenderedPageBreak/>
        <w:t xml:space="preserve">работе администрации. Это позволяет постоянно выявлять профессиональные затруднения, своевременно оказывать учителю помощь, видеть его рост, способствовать успешной аттестации. 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proofErr w:type="gramStart"/>
      <w:r w:rsidRPr="00CB561C">
        <w:rPr>
          <w:rFonts w:ascii="Georgia" w:eastAsia="Times New Roman" w:hAnsi="Georgia" w:cs="Times New Roman"/>
          <w:lang w:eastAsia="ru-RU"/>
        </w:rPr>
        <w:t>4.2 Урок анализируется с позицией деятельности учителя и учеников, отдельных дифференцированных групп учеников (обучающихся с различной степенью подготовленности, развитости способностей, социальной адаптации), с педагогических, психологических, методических, физиолого-гигиенических, культурологических и др. Учитель и завуч, посещающий урок, должны быть заранее ознакомлены с целями и схемами предполагаемого анализа.</w:t>
      </w:r>
      <w:proofErr w:type="gramEnd"/>
    </w:p>
    <w:p w:rsidR="00CB561C" w:rsidRPr="00CB561C" w:rsidRDefault="00CB561C" w:rsidP="002F6688">
      <w:pPr>
        <w:spacing w:before="480" w:after="144" w:line="336" w:lineRule="atLeast"/>
        <w:jc w:val="center"/>
        <w:outlineLvl w:val="2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5. Самоанализ реализации поурочного плана</w:t>
      </w:r>
    </w:p>
    <w:p w:rsidR="00CB561C" w:rsidRPr="00CB561C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5.1. </w:t>
      </w:r>
      <w:r w:rsidRPr="00CB561C">
        <w:rPr>
          <w:rFonts w:ascii="Georgia" w:eastAsia="Times New Roman" w:hAnsi="Georgia" w:cs="Times New Roman"/>
          <w:b/>
          <w:bCs/>
          <w:i/>
          <w:iCs/>
          <w:lang w:eastAsia="ru-RU"/>
        </w:rPr>
        <w:t>Самоанализ урока</w:t>
      </w:r>
      <w:r w:rsidRPr="00CB561C">
        <w:rPr>
          <w:rFonts w:ascii="Georgia" w:eastAsia="Times New Roman" w:hAnsi="Georgia" w:cs="Times New Roman"/>
          <w:lang w:eastAsia="ru-RU"/>
        </w:rPr>
        <w:t> — средство самосовершенствования учителя. Самоанализ урока – неотъемлемая часть деятельности учителя по совершенствованию мастерства и учебного процесса. Через грамотно построенный самоанализ учитель сможет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учебно-воспитательной деятельности. 5.2. </w:t>
      </w:r>
      <w:ins w:id="18" w:author="Unknown">
        <w:r w:rsidRPr="00CB561C">
          <w:rPr>
            <w:rFonts w:ascii="Georgia" w:eastAsia="Times New Roman" w:hAnsi="Georgia" w:cs="Times New Roman"/>
            <w:lang w:eastAsia="ru-RU"/>
          </w:rPr>
          <w:t>Самоанализ урока дает возможность:</w:t>
        </w:r>
      </w:ins>
    </w:p>
    <w:p w:rsidR="00CB561C" w:rsidRPr="00CB561C" w:rsidRDefault="00CB561C" w:rsidP="00CB561C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правильно формулировать и ставить цели своей деятельности и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деятельности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обучающихся на уроке;</w:t>
      </w:r>
    </w:p>
    <w:p w:rsidR="00CB561C" w:rsidRPr="00CB561C" w:rsidRDefault="00CB561C" w:rsidP="00CB561C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CB561C" w:rsidRPr="00CB561C" w:rsidRDefault="00CB561C" w:rsidP="00CB561C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формировать умения четко планировать и предвидеть результаты своего педагогического труда;</w:t>
      </w:r>
    </w:p>
    <w:p w:rsidR="00CB561C" w:rsidRPr="00CB561C" w:rsidRDefault="00CB561C" w:rsidP="00CB561C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2F6688" w:rsidRDefault="00CB561C" w:rsidP="002F6688">
      <w:pPr>
        <w:spacing w:before="240" w:after="240" w:line="360" w:lineRule="atLeast"/>
        <w:jc w:val="center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5.3. </w:t>
      </w:r>
      <w:ins w:id="19" w:author="Unknown">
        <w:r w:rsidRPr="00CB561C">
          <w:rPr>
            <w:rFonts w:ascii="Georgia" w:eastAsia="Times New Roman" w:hAnsi="Georgia" w:cs="Times New Roman"/>
            <w:b/>
            <w:bCs/>
            <w:i/>
            <w:iCs/>
            <w:lang w:eastAsia="ru-RU"/>
          </w:rPr>
          <w:t>Схема педагогического самоанализа урока</w:t>
        </w:r>
      </w:ins>
    </w:p>
    <w:p w:rsidR="00772B56" w:rsidRDefault="00CB561C" w:rsidP="00CB561C">
      <w:pPr>
        <w:spacing w:before="240" w:after="240" w:line="360" w:lineRule="atLeast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I. Краткая общая характеристика класса</w:t>
      </w:r>
    </w:p>
    <w:p w:rsidR="00CB561C" w:rsidRPr="00CB561C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 1. Общая подготовленность класса:</w:t>
      </w:r>
    </w:p>
    <w:p w:rsidR="00CB561C" w:rsidRPr="00CB561C" w:rsidRDefault="00CB561C" w:rsidP="00772B56">
      <w:pPr>
        <w:numPr>
          <w:ilvl w:val="0"/>
          <w:numId w:val="12"/>
        </w:numPr>
        <w:spacing w:after="0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умение детей работать в парах;</w:t>
      </w:r>
    </w:p>
    <w:p w:rsidR="00CB561C" w:rsidRPr="00CB561C" w:rsidRDefault="00CB561C" w:rsidP="00772B56">
      <w:pPr>
        <w:numPr>
          <w:ilvl w:val="0"/>
          <w:numId w:val="12"/>
        </w:numPr>
        <w:spacing w:after="0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умение детей работать в малых группах;</w:t>
      </w:r>
    </w:p>
    <w:p w:rsidR="00CB561C" w:rsidRPr="00CB561C" w:rsidRDefault="00CB561C" w:rsidP="00772B56">
      <w:pPr>
        <w:numPr>
          <w:ilvl w:val="0"/>
          <w:numId w:val="12"/>
        </w:numPr>
        <w:spacing w:after="0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умение слушать друг друга и фронтально взаимодействовать;</w:t>
      </w:r>
    </w:p>
    <w:p w:rsidR="00CB561C" w:rsidRPr="00CB561C" w:rsidRDefault="00CB561C" w:rsidP="00772B56">
      <w:pPr>
        <w:numPr>
          <w:ilvl w:val="0"/>
          <w:numId w:val="12"/>
        </w:numPr>
        <w:spacing w:after="0" w:line="360" w:lineRule="atLeast"/>
        <w:ind w:left="0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умение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самооценивать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себя и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взаимооценивать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друг друга.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2. Общая характеристика общения.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3. Что преобладает: соперничество или сотрудничество? Проблема лидеров и аутсайдеров.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4. Включенность детей в учебную деятельность и общий уровень ее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сформированности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 в классе.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5. Общая характеристика освоения программы к этому времени. </w:t>
      </w:r>
    </w:p>
    <w:p w:rsidR="00772B56" w:rsidRDefault="00772B56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</w:p>
    <w:p w:rsidR="00772B56" w:rsidRDefault="00CB561C" w:rsidP="00772B56">
      <w:pPr>
        <w:spacing w:after="0" w:line="360" w:lineRule="atLeast"/>
        <w:jc w:val="center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II. Анализ эффективности проекта урока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1. Реальность цели урока.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2. Каким образом организована работа на уроке?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3. Что проектировалось изучить? Зачем? Роль этого материала в предмете. Достаточно ли глубоко учитель сам знает этот материал?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lastRenderedPageBreak/>
        <w:t xml:space="preserve">4.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Какие (-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ое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>) понятия были намечены для усвоения обучающимися?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На какие другие понятия они (оно) опираются? Для каких понятий являются базой?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5. Что знают ученики об изучаемом понятии?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 Сущность характеристики изучаемого понятия, которые должны быть в центре внимания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. </w:t>
      </w:r>
    </w:p>
    <w:p w:rsidR="00772B56" w:rsidRDefault="00772B56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7. Какие учебные действия должны осуществить обучающиеся, чтобы освоить данное понятие и общий способ действия?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8. Каким образом проектировался ввод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в учебную задачу?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9. Как проектировалось осуществление остальных этапов решения учебной задачи?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10.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11. Какие критерии освоения данного материала намечались в проекте урока?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12. Общий вывод о реальности и эффективности проекта урока. </w:t>
      </w:r>
    </w:p>
    <w:p w:rsidR="00772B56" w:rsidRDefault="00772B56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</w:p>
    <w:p w:rsidR="00772B56" w:rsidRDefault="00CB561C" w:rsidP="002F6688">
      <w:pPr>
        <w:spacing w:after="0" w:line="360" w:lineRule="atLeast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III. Как был осуществлен урок, исходя из его замысла?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 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1.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2. Соответствие формы организации поставленной цели урока? Удалось ли учителю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занять роль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равноправного члена дискуссии?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3. Каким образом в начале урока учитель создал ситуацию успеха?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4. При помощи каких способов была создана ситуация принятия обучающимися учебной задачи? Как она повлияла на дальнейший ход ее решения?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5. Была ли принята учебная задача обучающимися?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 Насколько эффективно осуществлялся этап преобразования условий задачи?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7. 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8.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9.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10. Опирались ли дети при работе на свою собственную оценку или прибегали к оценке учителя? </w:t>
      </w:r>
    </w:p>
    <w:p w:rsidR="00772B56" w:rsidRDefault="00772B56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</w:p>
    <w:p w:rsidR="002F6688" w:rsidRDefault="002F6688" w:rsidP="00772B56">
      <w:pPr>
        <w:spacing w:after="0" w:line="360" w:lineRule="atLeast"/>
        <w:rPr>
          <w:rFonts w:ascii="Georgia" w:eastAsia="Times New Roman" w:hAnsi="Georgia" w:cs="Times New Roman"/>
          <w:b/>
          <w:bCs/>
          <w:lang w:eastAsia="ru-RU"/>
        </w:rPr>
      </w:pPr>
    </w:p>
    <w:p w:rsidR="00772B56" w:rsidRDefault="00CB561C" w:rsidP="002F6688">
      <w:pPr>
        <w:spacing w:after="0" w:line="360" w:lineRule="atLeast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IV. Оценка целостности урока</w:t>
      </w:r>
    </w:p>
    <w:p w:rsidR="00CB561C" w:rsidRPr="00CB561C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 1. Насколько содержание урока соответствовало требованиям ФГОС? 2. На каком уровне было организовано на уроке взаимодействие ученик-ученик, ученик-учитель, ученик-группа? 3. Охарактеризовать взаимодействие этапов учебной задачи в ходе </w:t>
      </w:r>
      <w:proofErr w:type="spellStart"/>
      <w:r w:rsidRPr="00CB561C">
        <w:rPr>
          <w:rFonts w:ascii="Georgia" w:eastAsia="Times New Roman" w:hAnsi="Georgia" w:cs="Times New Roman"/>
          <w:lang w:eastAsia="ru-RU"/>
        </w:rPr>
        <w:t>саморешения</w:t>
      </w:r>
      <w:proofErr w:type="spellEnd"/>
      <w:r w:rsidRPr="00CB561C">
        <w:rPr>
          <w:rFonts w:ascii="Georgia" w:eastAsia="Times New Roman" w:hAnsi="Georgia" w:cs="Times New Roman"/>
          <w:lang w:eastAsia="ru-RU"/>
        </w:rPr>
        <w:t xml:space="preserve">. Выделить наиболее </w:t>
      </w:r>
      <w:r w:rsidRPr="00CB561C">
        <w:rPr>
          <w:rFonts w:ascii="Georgia" w:eastAsia="Times New Roman" w:hAnsi="Georgia" w:cs="Times New Roman"/>
          <w:lang w:eastAsia="ru-RU"/>
        </w:rPr>
        <w:lastRenderedPageBreak/>
        <w:t xml:space="preserve">сильные и слабые этапы (с точки зрения качества их осуществления) и их влияния на конечный результат урока. 4. Рефлексивная деятельность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обучающихся</w:t>
      </w:r>
      <w:proofErr w:type="gramEnd"/>
      <w:r w:rsidRPr="00CB561C">
        <w:rPr>
          <w:rFonts w:ascii="Georgia" w:eastAsia="Times New Roman" w:hAnsi="Georgia" w:cs="Times New Roman"/>
          <w:lang w:eastAsia="ru-RU"/>
        </w:rPr>
        <w:t xml:space="preserve"> в результате решения учебной задачи.</w:t>
      </w:r>
    </w:p>
    <w:p w:rsidR="00CB561C" w:rsidRPr="00CB561C" w:rsidRDefault="00CB561C" w:rsidP="002F6688">
      <w:pPr>
        <w:spacing w:before="480" w:after="144" w:line="336" w:lineRule="atLeast"/>
        <w:jc w:val="center"/>
        <w:outlineLvl w:val="2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6. Контроль и хранение поурочных планов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6.1. Контроль над ведением и оформлением поурочного плана учителя осуществляет заместитель директора по учебно-воспитательной работе и директор школы.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6.2. Поурочный план может быть рукописным, напечатанным.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6.3. После посещения урока учителя проверяются поурочные планы по посещенному учебному предмету. 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6.4. Хранение поурочных планов осуществляет учитель в течение всего учебного года. </w:t>
      </w:r>
    </w:p>
    <w:p w:rsidR="00CB561C" w:rsidRPr="00CB561C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6.5. </w:t>
      </w:r>
      <w:proofErr w:type="gramStart"/>
      <w:r w:rsidRPr="00CB561C">
        <w:rPr>
          <w:rFonts w:ascii="Georgia" w:eastAsia="Times New Roman" w:hAnsi="Georgia" w:cs="Times New Roman"/>
          <w:lang w:eastAsia="ru-RU"/>
        </w:rPr>
        <w:t>Допускается использование ранее разработанного плана (в течение двух предыдущих лет), но в таком случае в обязательном порядке делается необходимая корректировка в конспекте (учитываются особенности класса, уровень знаний, умений и навыков обучающихся и т.д.</w:t>
      </w:r>
      <w:proofErr w:type="gramEnd"/>
    </w:p>
    <w:p w:rsidR="00CB561C" w:rsidRPr="00CB561C" w:rsidRDefault="00CB561C" w:rsidP="002F6688">
      <w:pPr>
        <w:spacing w:before="480" w:after="144" w:line="336" w:lineRule="atLeast"/>
        <w:jc w:val="center"/>
        <w:outlineLvl w:val="2"/>
        <w:rPr>
          <w:rFonts w:ascii="Georgia" w:eastAsia="Times New Roman" w:hAnsi="Georgia" w:cs="Times New Roman"/>
          <w:b/>
          <w:bCs/>
          <w:lang w:eastAsia="ru-RU"/>
        </w:rPr>
      </w:pPr>
      <w:r w:rsidRPr="00CB561C">
        <w:rPr>
          <w:rFonts w:ascii="Georgia" w:eastAsia="Times New Roman" w:hAnsi="Georgia" w:cs="Times New Roman"/>
          <w:b/>
          <w:bCs/>
          <w:lang w:eastAsia="ru-RU"/>
        </w:rPr>
        <w:t>7. Заключительные положения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7.1. Настоящее </w:t>
      </w:r>
      <w:r w:rsidRPr="00CB561C">
        <w:rPr>
          <w:rFonts w:ascii="Georgia" w:eastAsia="Times New Roman" w:hAnsi="Georgia" w:cs="Times New Roman"/>
          <w:i/>
          <w:iCs/>
          <w:lang w:eastAsia="ru-RU"/>
        </w:rPr>
        <w:t>Положение о поурочном плане учителя</w:t>
      </w:r>
      <w:r w:rsidRPr="00CB561C">
        <w:rPr>
          <w:rFonts w:ascii="Georgia" w:eastAsia="Times New Roman" w:hAnsi="Georgia" w:cs="Times New Roman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72B56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 xml:space="preserve"> 7.3. </w:t>
      </w:r>
      <w:r w:rsidRPr="00CB561C">
        <w:rPr>
          <w:rFonts w:ascii="Georgia" w:eastAsia="Times New Roman" w:hAnsi="Georgia" w:cs="Times New Roman"/>
          <w:i/>
          <w:iCs/>
          <w:lang w:eastAsia="ru-RU"/>
        </w:rPr>
        <w:t>Положение о поурочном плане учителя общеобразовательной организации</w:t>
      </w:r>
      <w:r w:rsidRPr="00CB561C">
        <w:rPr>
          <w:rFonts w:ascii="Georgia" w:eastAsia="Times New Roman" w:hAnsi="Georgia" w:cs="Times New Roman"/>
          <w:lang w:eastAsia="ru-RU"/>
        </w:rPr>
        <w:t xml:space="preserve"> 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CB561C" w:rsidRPr="00CB561C" w:rsidRDefault="00CB561C" w:rsidP="00772B56">
      <w:pPr>
        <w:spacing w:after="0" w:line="360" w:lineRule="atLeast"/>
        <w:rPr>
          <w:rFonts w:ascii="Georgia" w:eastAsia="Times New Roman" w:hAnsi="Georgia" w:cs="Times New Roman"/>
          <w:lang w:eastAsia="ru-RU"/>
        </w:rPr>
      </w:pPr>
      <w:r w:rsidRPr="00CB561C">
        <w:rPr>
          <w:rFonts w:ascii="Georgia" w:eastAsia="Times New Roman" w:hAnsi="Georgia" w:cs="Times New Roman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B561C" w:rsidRPr="00CB561C" w:rsidRDefault="00CB561C" w:rsidP="00772B56">
      <w:pPr>
        <w:spacing w:after="0" w:line="336" w:lineRule="atLeast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BC3025" w:rsidRPr="00CB561C" w:rsidRDefault="00BC3025"/>
    <w:sectPr w:rsidR="00BC3025" w:rsidRPr="00CB561C" w:rsidSect="00635F22">
      <w:pgSz w:w="11906" w:h="16838"/>
      <w:pgMar w:top="709" w:right="566" w:bottom="426" w:left="709" w:header="708" w:footer="708" w:gutter="0"/>
      <w:pgBorders w:offsetFrom="page">
        <w:top w:val="single" w:sz="24" w:space="15" w:color="0070C0"/>
        <w:left w:val="single" w:sz="24" w:space="15" w:color="0070C0"/>
        <w:bottom w:val="single" w:sz="24" w:space="15" w:color="0070C0"/>
        <w:right w:val="single" w:sz="24" w:space="15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9C1"/>
    <w:multiLevelType w:val="multilevel"/>
    <w:tmpl w:val="A54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968E5"/>
    <w:multiLevelType w:val="multilevel"/>
    <w:tmpl w:val="BFF4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F62C5"/>
    <w:multiLevelType w:val="multilevel"/>
    <w:tmpl w:val="B09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C6791"/>
    <w:multiLevelType w:val="multilevel"/>
    <w:tmpl w:val="014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2CF7"/>
    <w:multiLevelType w:val="multilevel"/>
    <w:tmpl w:val="9CF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A47E6"/>
    <w:multiLevelType w:val="multilevel"/>
    <w:tmpl w:val="02A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C4323"/>
    <w:multiLevelType w:val="multilevel"/>
    <w:tmpl w:val="15D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144E9"/>
    <w:multiLevelType w:val="multilevel"/>
    <w:tmpl w:val="A47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3458C"/>
    <w:multiLevelType w:val="multilevel"/>
    <w:tmpl w:val="A22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534E2"/>
    <w:multiLevelType w:val="multilevel"/>
    <w:tmpl w:val="E66A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752D4"/>
    <w:multiLevelType w:val="multilevel"/>
    <w:tmpl w:val="C25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45616"/>
    <w:multiLevelType w:val="multilevel"/>
    <w:tmpl w:val="BCC8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561C"/>
    <w:rsid w:val="002F6688"/>
    <w:rsid w:val="003D1087"/>
    <w:rsid w:val="00635F22"/>
    <w:rsid w:val="00772B56"/>
    <w:rsid w:val="0085160C"/>
    <w:rsid w:val="009A19F1"/>
    <w:rsid w:val="00BC3025"/>
    <w:rsid w:val="00C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25"/>
  </w:style>
  <w:style w:type="paragraph" w:styleId="1">
    <w:name w:val="heading 1"/>
    <w:basedOn w:val="a"/>
    <w:link w:val="10"/>
    <w:uiPriority w:val="9"/>
    <w:qFormat/>
    <w:rsid w:val="00CB5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61C"/>
    <w:rPr>
      <w:b/>
      <w:bCs/>
    </w:rPr>
  </w:style>
  <w:style w:type="character" w:styleId="a5">
    <w:name w:val="Emphasis"/>
    <w:basedOn w:val="a0"/>
    <w:uiPriority w:val="20"/>
    <w:qFormat/>
    <w:rsid w:val="00CB56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58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абдул</cp:lastModifiedBy>
  <cp:revision>3</cp:revision>
  <cp:lastPrinted>2022-04-25T07:11:00Z</cp:lastPrinted>
  <dcterms:created xsi:type="dcterms:W3CDTF">2022-04-25T03:57:00Z</dcterms:created>
  <dcterms:modified xsi:type="dcterms:W3CDTF">2022-04-25T07:15:00Z</dcterms:modified>
</cp:coreProperties>
</file>